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AB" w:rsidRPr="006B7320" w:rsidRDefault="00834AAB" w:rsidP="00834AAB">
      <w:pPr>
        <w:ind w:left="401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6B732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834AAB" w:rsidRPr="00726209" w:rsidRDefault="00834AAB" w:rsidP="00834A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09">
        <w:rPr>
          <w:rFonts w:ascii="Times New Roman" w:hAnsi="Times New Roman" w:cs="Times New Roman"/>
          <w:b/>
          <w:sz w:val="24"/>
          <w:szCs w:val="24"/>
        </w:rPr>
        <w:t>_____________ 202___г.</w:t>
      </w:r>
    </w:p>
    <w:p w:rsidR="00834AAB" w:rsidRDefault="00152A47" w:rsidP="00834AAB">
      <w:pPr>
        <w:jc w:val="both"/>
        <w:rPr>
          <w:rFonts w:ascii="Times New Roman" w:hAnsi="Times New Roman" w:cs="Times New Roman"/>
          <w:sz w:val="24"/>
          <w:szCs w:val="24"/>
        </w:rPr>
      </w:pPr>
      <w:ins w:id="0" w:author="Кутумова Елена Владимировна" w:date="2025-10-02T18:27:00Z">
        <w:r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  <w:r w:rsidR="00834AAB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834AAB" w:rsidRPr="006B7320">
        <w:rPr>
          <w:rFonts w:ascii="Times New Roman" w:hAnsi="Times New Roman" w:cs="Times New Roman"/>
          <w:sz w:val="24"/>
          <w:szCs w:val="24"/>
        </w:rPr>
        <w:t>,</w:t>
      </w:r>
      <w:r w:rsidR="00834AAB">
        <w:rPr>
          <w:rFonts w:ascii="Times New Roman" w:hAnsi="Times New Roman" w:cs="Times New Roman"/>
          <w:sz w:val="24"/>
          <w:szCs w:val="24"/>
        </w:rPr>
        <w:t xml:space="preserve"> </w:t>
      </w:r>
      <w:r w:rsidR="00834AAB" w:rsidRPr="006B7320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="00834AAB" w:rsidRPr="006B7320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834AAB" w:rsidRPr="006B73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34AAB" w:rsidRPr="006B73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834AAB" w:rsidRPr="006B7320">
        <w:rPr>
          <w:rFonts w:ascii="Times New Roman" w:hAnsi="Times New Roman" w:cs="Times New Roman"/>
          <w:sz w:val="24"/>
          <w:szCs w:val="24"/>
        </w:rPr>
        <w:t xml:space="preserve">) в дальнейшем «Субъект персональных данных», </w:t>
      </w:r>
      <w:r w:rsidR="00834AAB" w:rsidRPr="00691406">
        <w:rPr>
          <w:rFonts w:ascii="Times New Roman" w:hAnsi="Times New Roman" w:cs="Times New Roman"/>
          <w:b/>
          <w:sz w:val="24"/>
          <w:szCs w:val="24"/>
        </w:rPr>
        <w:t>разрешает</w:t>
      </w:r>
      <w:r w:rsidR="00834AAB" w:rsidRPr="006B7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AAB" w:rsidRPr="00691406"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 образовательному учреждению высшего образования «Ивановский государственный энергетический университет имени В. И. Ленина»</w:t>
      </w:r>
      <w:r w:rsidR="00834AAB">
        <w:rPr>
          <w:rFonts w:ascii="Times New Roman" w:hAnsi="Times New Roman" w:cs="Times New Roman"/>
          <w:sz w:val="24"/>
          <w:szCs w:val="24"/>
        </w:rPr>
        <w:t>,</w:t>
      </w:r>
      <w:r w:rsidR="00834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AAB" w:rsidRPr="00AA4DF3">
        <w:rPr>
          <w:rFonts w:ascii="Times New Roman" w:hAnsi="Times New Roman" w:cs="Times New Roman"/>
          <w:sz w:val="24"/>
          <w:szCs w:val="24"/>
        </w:rPr>
        <w:t>с</w:t>
      </w:r>
      <w:r w:rsidR="00834AAB" w:rsidRPr="00FD6A96">
        <w:rPr>
          <w:rFonts w:ascii="Times New Roman" w:hAnsi="Times New Roman" w:cs="Times New Roman"/>
          <w:sz w:val="24"/>
          <w:szCs w:val="24"/>
        </w:rPr>
        <w:t xml:space="preserve"> </w:t>
      </w:r>
      <w:r w:rsidR="00834AAB" w:rsidRPr="00AA4DF3">
        <w:rPr>
          <w:rFonts w:ascii="Times New Roman" w:hAnsi="Times New Roman" w:cs="Times New Roman"/>
          <w:sz w:val="24"/>
          <w:szCs w:val="24"/>
        </w:rPr>
        <w:t>которым заключил(-а) договор гражданско-правового характера (далее-Договор ГПХ)</w:t>
      </w:r>
      <w:r w:rsidR="00834AAB" w:rsidRPr="00FD6A96">
        <w:rPr>
          <w:rFonts w:ascii="Times New Roman" w:hAnsi="Times New Roman" w:cs="Times New Roman"/>
          <w:sz w:val="24"/>
          <w:szCs w:val="24"/>
        </w:rPr>
        <w:t>,</w:t>
      </w:r>
      <w:r w:rsidR="00834AAB" w:rsidRPr="006B7320">
        <w:rPr>
          <w:rFonts w:ascii="Times New Roman" w:hAnsi="Times New Roman" w:cs="Times New Roman"/>
          <w:sz w:val="24"/>
          <w:szCs w:val="24"/>
        </w:rPr>
        <w:t xml:space="preserve"> </w:t>
      </w:r>
      <w:del w:id="1" w:author="Кутумова Елена Владимировна" w:date="2025-10-02T18:22:00Z">
        <w:r w:rsidR="00834AAB" w:rsidRPr="006B7320" w:rsidDel="00152A47">
          <w:rPr>
            <w:rFonts w:ascii="Times New Roman" w:hAnsi="Times New Roman" w:cs="Times New Roman"/>
            <w:sz w:val="24"/>
            <w:szCs w:val="24"/>
          </w:rPr>
          <w:delText xml:space="preserve">в лице </w:delText>
        </w:r>
        <w:r w:rsidR="00834AAB" w:rsidDel="00152A47">
          <w:rPr>
            <w:rFonts w:ascii="Times New Roman" w:hAnsi="Times New Roman" w:cs="Times New Roman"/>
            <w:sz w:val="24"/>
            <w:szCs w:val="24"/>
          </w:rPr>
          <w:delText>Проректора по научной работе</w:delText>
        </w:r>
        <w:r w:rsidR="00834AAB" w:rsidRPr="006B7320" w:rsidDel="00152A47">
          <w:rPr>
            <w:rFonts w:ascii="Times New Roman" w:hAnsi="Times New Roman" w:cs="Times New Roman"/>
            <w:b/>
            <w:sz w:val="24"/>
            <w:szCs w:val="24"/>
          </w:rPr>
          <w:delText>___________________________________</w:delText>
        </w:r>
        <w:r w:rsidR="00834AAB" w:rsidRPr="006B7320" w:rsidDel="00152A47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="00834AAB">
        <w:rPr>
          <w:rFonts w:ascii="Times New Roman" w:hAnsi="Times New Roman" w:cs="Times New Roman"/>
          <w:sz w:val="24"/>
          <w:szCs w:val="24"/>
        </w:rPr>
        <w:t xml:space="preserve">именуемому </w:t>
      </w:r>
      <w:r w:rsidR="00834AAB" w:rsidRPr="006B7320">
        <w:rPr>
          <w:rFonts w:ascii="Times New Roman" w:hAnsi="Times New Roman" w:cs="Times New Roman"/>
          <w:sz w:val="24"/>
          <w:szCs w:val="24"/>
        </w:rPr>
        <w:t xml:space="preserve">далее «Оператор», </w:t>
      </w:r>
      <w:r w:rsidR="00834AAB" w:rsidRPr="00AA4DF3">
        <w:rPr>
          <w:rFonts w:ascii="Times New Roman" w:hAnsi="Times New Roman" w:cs="Times New Roman"/>
          <w:b/>
          <w:sz w:val="24"/>
          <w:szCs w:val="24"/>
        </w:rPr>
        <w:t>обработку персональных данных</w:t>
      </w:r>
      <w:r w:rsidR="00834AAB" w:rsidRPr="006B7320">
        <w:rPr>
          <w:rFonts w:ascii="Times New Roman" w:hAnsi="Times New Roman" w:cs="Times New Roman"/>
          <w:sz w:val="24"/>
          <w:szCs w:val="24"/>
        </w:rPr>
        <w:t>, при</w:t>
      </w:r>
      <w:r w:rsidR="00834AAB">
        <w:rPr>
          <w:rFonts w:ascii="Times New Roman" w:hAnsi="Times New Roman" w:cs="Times New Roman"/>
          <w:sz w:val="24"/>
          <w:szCs w:val="24"/>
        </w:rPr>
        <w:t>веденных в пункте 2 настоящего С</w:t>
      </w:r>
      <w:r w:rsidR="00834AAB" w:rsidRPr="006B7320">
        <w:rPr>
          <w:rFonts w:ascii="Times New Roman" w:hAnsi="Times New Roman" w:cs="Times New Roman"/>
          <w:sz w:val="24"/>
          <w:szCs w:val="24"/>
        </w:rPr>
        <w:t>огласия, на следующих условиях:</w:t>
      </w:r>
    </w:p>
    <w:p w:rsidR="00834AAB" w:rsidRDefault="00834AAB" w:rsidP="00726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20">
        <w:rPr>
          <w:rFonts w:ascii="Times New Roman" w:hAnsi="Times New Roman" w:cs="Times New Roman"/>
          <w:sz w:val="24"/>
          <w:szCs w:val="24"/>
        </w:rPr>
        <w:t xml:space="preserve">    1. В соответствии со статьей 9 Федерального закона от 27.07.2006 № </w:t>
      </w:r>
      <w:r>
        <w:rPr>
          <w:rFonts w:ascii="Times New Roman" w:hAnsi="Times New Roman" w:cs="Times New Roman"/>
          <w:sz w:val="24"/>
          <w:szCs w:val="24"/>
        </w:rPr>
        <w:t>152-ФЗ «О персональных данных» С</w:t>
      </w:r>
      <w:r w:rsidRPr="006B7320">
        <w:rPr>
          <w:rFonts w:ascii="Times New Roman" w:hAnsi="Times New Roman" w:cs="Times New Roman"/>
          <w:sz w:val="24"/>
          <w:szCs w:val="24"/>
        </w:rPr>
        <w:t>убъект персональных данных дает согласие на обработку Опера</w:t>
      </w:r>
      <w:r>
        <w:rPr>
          <w:rFonts w:ascii="Times New Roman" w:hAnsi="Times New Roman" w:cs="Times New Roman"/>
          <w:sz w:val="24"/>
          <w:szCs w:val="24"/>
        </w:rPr>
        <w:t>тором своих персональных данных</w:t>
      </w:r>
      <w:r w:rsidRPr="006B7320">
        <w:rPr>
          <w:rFonts w:ascii="Times New Roman" w:hAnsi="Times New Roman" w:cs="Times New Roman"/>
          <w:sz w:val="24"/>
          <w:szCs w:val="24"/>
        </w:rPr>
        <w:t xml:space="preserve"> с целью:</w:t>
      </w:r>
    </w:p>
    <w:p w:rsidR="00834AAB" w:rsidRPr="006B7320" w:rsidRDefault="00834AAB" w:rsidP="00726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20">
        <w:rPr>
          <w:rFonts w:ascii="Times New Roman" w:hAnsi="Times New Roman" w:cs="Times New Roman"/>
          <w:sz w:val="24"/>
          <w:szCs w:val="24"/>
        </w:rPr>
        <w:t xml:space="preserve">    - исполнения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B7320">
        <w:rPr>
          <w:rFonts w:ascii="Times New Roman" w:hAnsi="Times New Roman" w:cs="Times New Roman"/>
          <w:sz w:val="24"/>
          <w:szCs w:val="24"/>
        </w:rPr>
        <w:t xml:space="preserve">оговора ГПХ от </w:t>
      </w:r>
      <w:r w:rsidRPr="00AA4DF3">
        <w:rPr>
          <w:rFonts w:ascii="Times New Roman" w:hAnsi="Times New Roman" w:cs="Times New Roman"/>
          <w:sz w:val="24"/>
          <w:szCs w:val="24"/>
        </w:rPr>
        <w:t>______________202_</w:t>
      </w:r>
      <w:ins w:id="2" w:author="Кутумова Елена Владимировна" w:date="2025-10-02T18:23:00Z">
        <w:r w:rsidR="00152A47">
          <w:rPr>
            <w:rFonts w:ascii="Times New Roman" w:hAnsi="Times New Roman" w:cs="Times New Roman"/>
            <w:sz w:val="24"/>
            <w:szCs w:val="24"/>
          </w:rPr>
          <w:softHyphen/>
        </w:r>
      </w:ins>
      <w:r w:rsidRPr="00AA4DF3">
        <w:rPr>
          <w:rFonts w:ascii="Times New Roman" w:hAnsi="Times New Roman" w:cs="Times New Roman"/>
          <w:sz w:val="24"/>
          <w:szCs w:val="24"/>
        </w:rPr>
        <w:t>г.</w:t>
      </w:r>
      <w:del w:id="3" w:author="Кутумова Елена Владимировна" w:date="2025-10-02T18:23:00Z">
        <w:r w:rsidRPr="00FD6A96" w:rsidDel="00152A47">
          <w:rPr>
            <w:rFonts w:ascii="Times New Roman" w:hAnsi="Times New Roman" w:cs="Times New Roman"/>
            <w:sz w:val="24"/>
            <w:szCs w:val="24"/>
          </w:rPr>
          <w:delText>;</w:delText>
        </w:r>
        <w:r w:rsidRPr="006B7320" w:rsidDel="00152A47">
          <w:rPr>
            <w:rFonts w:ascii="Times New Roman" w:hAnsi="Times New Roman" w:cs="Times New Roman"/>
            <w:sz w:val="24"/>
            <w:szCs w:val="24"/>
          </w:rPr>
          <w:delText xml:space="preserve"> ведения финансово-хозяйственной деятельности организации;  иное (необходимо точное указание целей).</w:delText>
        </w:r>
      </w:del>
    </w:p>
    <w:p w:rsidR="00834AAB" w:rsidRPr="006B7320" w:rsidRDefault="00834AAB" w:rsidP="00726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7320">
        <w:rPr>
          <w:rFonts w:ascii="Times New Roman" w:hAnsi="Times New Roman" w:cs="Times New Roman"/>
          <w:sz w:val="24"/>
          <w:szCs w:val="24"/>
        </w:rPr>
        <w:t xml:space="preserve">    2. Перечень персональных данных, на обработку которых дается согласие</w:t>
      </w:r>
      <w:del w:id="4" w:author="Кутумова Елена Владимировна" w:date="2025-10-02T18:23:00Z">
        <w:r w:rsidRPr="006B7320" w:rsidDel="00152A47">
          <w:rPr>
            <w:rFonts w:ascii="Times New Roman" w:hAnsi="Times New Roman" w:cs="Times New Roman"/>
            <w:sz w:val="24"/>
            <w:szCs w:val="24"/>
          </w:rPr>
          <w:delText xml:space="preserve"> (нужное подчеркнуть)</w:delText>
        </w:r>
      </w:del>
      <w:r w:rsidRPr="006B7320">
        <w:rPr>
          <w:rFonts w:ascii="Times New Roman" w:hAnsi="Times New Roman" w:cs="Times New Roman"/>
          <w:sz w:val="24"/>
          <w:szCs w:val="24"/>
        </w:rPr>
        <w:t>:</w:t>
      </w:r>
    </w:p>
    <w:p w:rsidR="00834AAB" w:rsidRPr="00400605" w:rsidRDefault="00834AAB" w:rsidP="00726209">
      <w:pPr>
        <w:spacing w:line="240" w:lineRule="auto"/>
        <w:rPr>
          <w:rFonts w:ascii="Times New Roman" w:hAnsi="Times New Roman" w:cs="Times New Roman"/>
          <w:i/>
          <w:sz w:val="24"/>
          <w:szCs w:val="24"/>
          <w:rPrChange w:id="5" w:author="Кутумова Елена Владимировна" w:date="2025-10-02T18:3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400605">
        <w:rPr>
          <w:rFonts w:ascii="Times New Roman" w:hAnsi="Times New Roman" w:cs="Times New Roman"/>
          <w:i/>
          <w:sz w:val="24"/>
          <w:szCs w:val="24"/>
          <w:rPrChange w:id="6" w:author="Кутумова Елена Владимировна" w:date="2025-10-02T18:3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   </w:t>
      </w:r>
      <w:del w:id="7" w:author="Кутумова Елена Владимировна" w:date="2025-10-02T18:38:00Z">
        <w:r w:rsidRPr="00400605" w:rsidDel="00400605">
          <w:rPr>
            <w:rFonts w:ascii="Times New Roman" w:hAnsi="Times New Roman" w:cs="Times New Roman"/>
            <w:i/>
            <w:sz w:val="24"/>
            <w:szCs w:val="24"/>
            <w:rPrChange w:id="8" w:author="Кутумова Елена Владимировна" w:date="2025-10-02T18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-</w:delText>
        </w:r>
      </w:del>
      <w:r w:rsidRPr="00400605">
        <w:rPr>
          <w:rFonts w:ascii="Times New Roman" w:hAnsi="Times New Roman" w:cs="Times New Roman"/>
          <w:i/>
          <w:sz w:val="24"/>
          <w:szCs w:val="24"/>
          <w:rPrChange w:id="9" w:author="Кутумова Елена Владимировна" w:date="2025-10-02T18:3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 Ф.И.О.;  паспортные данные;  дата и место рождения  сведения о месте регистрации;  контактная информация;  сведения о постановке на налоговый учет (ИНН);  сведения о регистрации в Пенсионном фонде (номер страхового свидетельства);  сведения об открытых банковских счетах</w:t>
      </w:r>
      <w:ins w:id="10" w:author="Кутумова Елена Владимировна" w:date="2025-10-02T18:24:00Z">
        <w:r w:rsidR="00152A47" w:rsidRPr="00400605">
          <w:rPr>
            <w:rFonts w:ascii="Times New Roman" w:hAnsi="Times New Roman" w:cs="Times New Roman"/>
            <w:i/>
            <w:sz w:val="24"/>
            <w:szCs w:val="24"/>
            <w:rPrChange w:id="11" w:author="Кутумова Елена Владимировна" w:date="2025-10-02T18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.</w:t>
        </w:r>
      </w:ins>
      <w:del w:id="12" w:author="Кутумова Елена Владимировна" w:date="2025-10-02T18:24:00Z">
        <w:r w:rsidRPr="00400605" w:rsidDel="00152A47">
          <w:rPr>
            <w:rFonts w:ascii="Times New Roman" w:hAnsi="Times New Roman" w:cs="Times New Roman"/>
            <w:i/>
            <w:sz w:val="24"/>
            <w:szCs w:val="24"/>
            <w:rPrChange w:id="13" w:author="Кутумова Елена Владимировна" w:date="2025-10-02T18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;</w:delText>
        </w:r>
      </w:del>
      <w:r w:rsidRPr="00400605">
        <w:rPr>
          <w:rFonts w:ascii="Times New Roman" w:hAnsi="Times New Roman" w:cs="Times New Roman"/>
          <w:i/>
          <w:sz w:val="24"/>
          <w:szCs w:val="24"/>
          <w:rPrChange w:id="14" w:author="Кутумова Елена Владимировна" w:date="2025-10-02T18:3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del w:id="15" w:author="Кутумова Елена Владимировна" w:date="2025-10-02T18:24:00Z">
        <w:r w:rsidRPr="00400605" w:rsidDel="00152A47">
          <w:rPr>
            <w:rFonts w:ascii="Times New Roman" w:hAnsi="Times New Roman" w:cs="Times New Roman"/>
            <w:i/>
            <w:sz w:val="24"/>
            <w:szCs w:val="24"/>
            <w:rPrChange w:id="16" w:author="Кутумова Елена Владимировна" w:date="2025-10-02T18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иное (необходимо точное указание).</w:delText>
        </w:r>
      </w:del>
    </w:p>
    <w:p w:rsidR="00834AAB" w:rsidRPr="00400605" w:rsidRDefault="00834AAB" w:rsidP="00834AAB">
      <w:pPr>
        <w:rPr>
          <w:rFonts w:ascii="Times New Roman" w:hAnsi="Times New Roman" w:cs="Times New Roman"/>
          <w:i/>
          <w:sz w:val="24"/>
          <w:szCs w:val="24"/>
          <w:rPrChange w:id="17" w:author="Кутумова Елена Владимировна" w:date="2025-10-02T18:37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B7320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B7320">
        <w:rPr>
          <w:rFonts w:ascii="Times New Roman" w:hAnsi="Times New Roman" w:cs="Times New Roman"/>
          <w:sz w:val="24"/>
          <w:szCs w:val="24"/>
        </w:rPr>
        <w:t>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</w:t>
      </w:r>
      <w:del w:id="18" w:author="Кутумова Елена Владимировна" w:date="2025-10-02T18:25:00Z">
        <w:r w:rsidRPr="006B7320" w:rsidDel="00152A47">
          <w:rPr>
            <w:rFonts w:ascii="Times New Roman" w:hAnsi="Times New Roman" w:cs="Times New Roman"/>
            <w:sz w:val="24"/>
            <w:szCs w:val="24"/>
          </w:rPr>
          <w:delText xml:space="preserve"> (нужное подчеркнуть)</w:delText>
        </w:r>
      </w:del>
      <w:r w:rsidRPr="006B7320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ins w:id="19" w:author="Кутумова Елена Владимировна" w:date="2025-10-02T18:25:00Z">
        <w:r w:rsidR="00152A47">
          <w:rPr>
            <w:rFonts w:ascii="Times New Roman" w:hAnsi="Times New Roman" w:cs="Times New Roman"/>
            <w:sz w:val="24"/>
            <w:szCs w:val="24"/>
          </w:rPr>
          <w:t xml:space="preserve">                                        </w:t>
        </w:r>
      </w:ins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B7320">
        <w:rPr>
          <w:rFonts w:ascii="Times New Roman" w:hAnsi="Times New Roman" w:cs="Times New Roman"/>
          <w:sz w:val="24"/>
          <w:szCs w:val="24"/>
        </w:rPr>
        <w:t xml:space="preserve">  </w:t>
      </w:r>
      <w:del w:id="20" w:author="Кутумова Елена Владимировна" w:date="2025-10-02T18:38:00Z">
        <w:r w:rsidRPr="00400605" w:rsidDel="00400605">
          <w:rPr>
            <w:rFonts w:ascii="Times New Roman" w:hAnsi="Times New Roman" w:cs="Times New Roman"/>
            <w:i/>
            <w:sz w:val="24"/>
            <w:szCs w:val="24"/>
            <w:rPrChange w:id="21" w:author="Кутумова Елена Владимировна" w:date="2025-10-02T18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-</w:delText>
        </w:r>
      </w:del>
      <w:r w:rsidRPr="00400605">
        <w:rPr>
          <w:rFonts w:ascii="Times New Roman" w:hAnsi="Times New Roman" w:cs="Times New Roman"/>
          <w:i/>
          <w:sz w:val="24"/>
          <w:szCs w:val="24"/>
          <w:rPrChange w:id="22" w:author="Кутумова Елена Владимировна" w:date="2025-10-02T18:3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сбор;  систематизацию; накопление; хранение;  уточнение (обновление, изменение); </w:t>
      </w:r>
      <w:del w:id="23" w:author="Кутумова Елена Владимировна" w:date="2025-10-02T18:29:00Z">
        <w:r w:rsidRPr="00400605" w:rsidDel="00152A47">
          <w:rPr>
            <w:rFonts w:ascii="Times New Roman" w:hAnsi="Times New Roman" w:cs="Times New Roman"/>
            <w:i/>
            <w:sz w:val="24"/>
            <w:szCs w:val="24"/>
            <w:rPrChange w:id="24" w:author="Кутумова Елена Владимировна" w:date="2025-10-02T18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                         - </w:delText>
        </w:r>
      </w:del>
      <w:r w:rsidRPr="00400605">
        <w:rPr>
          <w:rFonts w:ascii="Times New Roman" w:hAnsi="Times New Roman" w:cs="Times New Roman"/>
          <w:i/>
          <w:sz w:val="24"/>
          <w:szCs w:val="24"/>
          <w:rPrChange w:id="25" w:author="Кутумова Елена Владимировна" w:date="2025-10-02T18:37:00Z">
            <w:rPr>
              <w:rFonts w:ascii="Times New Roman" w:hAnsi="Times New Roman" w:cs="Times New Roman"/>
              <w:sz w:val="24"/>
              <w:szCs w:val="24"/>
            </w:rPr>
          </w:rPrChange>
        </w:rPr>
        <w:t>использование; распространение/передачу; блокирование; уничтожение</w:t>
      </w:r>
      <w:del w:id="26" w:author="Кутумова Елена Владимировна" w:date="2025-10-02T18:25:00Z">
        <w:r w:rsidRPr="00400605" w:rsidDel="00152A47">
          <w:rPr>
            <w:rFonts w:ascii="Times New Roman" w:hAnsi="Times New Roman" w:cs="Times New Roman"/>
            <w:i/>
            <w:sz w:val="24"/>
            <w:szCs w:val="24"/>
            <w:rPrChange w:id="27" w:author="Кутумова Елена Владимировна" w:date="2025-10-02T18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; иное (необходимо точное указание)</w:delText>
        </w:r>
      </w:del>
      <w:r w:rsidRPr="00400605">
        <w:rPr>
          <w:rFonts w:ascii="Times New Roman" w:hAnsi="Times New Roman" w:cs="Times New Roman"/>
          <w:i/>
          <w:sz w:val="24"/>
          <w:szCs w:val="24"/>
          <w:rPrChange w:id="28" w:author="Кутумова Елена Владимировна" w:date="2025-10-02T18:37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  <w:proofErr w:type="gramEnd"/>
    </w:p>
    <w:p w:rsidR="00834AAB" w:rsidRPr="006B7320" w:rsidRDefault="00834AAB" w:rsidP="00834AAB">
      <w:pPr>
        <w:jc w:val="both"/>
        <w:rPr>
          <w:rFonts w:ascii="Times New Roman" w:hAnsi="Times New Roman" w:cs="Times New Roman"/>
          <w:sz w:val="24"/>
          <w:szCs w:val="24"/>
        </w:rPr>
      </w:pPr>
      <w:r w:rsidRPr="006B7320">
        <w:rPr>
          <w:rFonts w:ascii="Times New Roman" w:hAnsi="Times New Roman" w:cs="Times New Roman"/>
          <w:sz w:val="24"/>
          <w:szCs w:val="24"/>
        </w:rPr>
        <w:t xml:space="preserve">    4.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</w:t>
      </w:r>
    </w:p>
    <w:p w:rsidR="00834AAB" w:rsidRPr="006B7320" w:rsidRDefault="00834AAB" w:rsidP="00834AAB">
      <w:pPr>
        <w:jc w:val="both"/>
        <w:rPr>
          <w:rFonts w:ascii="Times New Roman" w:hAnsi="Times New Roman" w:cs="Times New Roman"/>
          <w:sz w:val="24"/>
          <w:szCs w:val="24"/>
        </w:rPr>
      </w:pPr>
      <w:r w:rsidRPr="006B7320">
        <w:rPr>
          <w:rFonts w:ascii="Times New Roman" w:hAnsi="Times New Roman" w:cs="Times New Roman"/>
          <w:sz w:val="24"/>
          <w:szCs w:val="24"/>
        </w:rPr>
        <w:t xml:space="preserve">    5. Срок действия данного согласия устанавливается на период: с </w:t>
      </w:r>
      <w:r>
        <w:rPr>
          <w:rFonts w:ascii="Times New Roman" w:hAnsi="Times New Roman" w:cs="Times New Roman"/>
          <w:sz w:val="24"/>
          <w:szCs w:val="24"/>
        </w:rPr>
        <w:t>____________202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___г. </w:t>
      </w:r>
      <w:r w:rsidRPr="006B7320">
        <w:rPr>
          <w:rFonts w:ascii="Times New Roman" w:hAnsi="Times New Roman" w:cs="Times New Roman"/>
          <w:sz w:val="24"/>
          <w:szCs w:val="24"/>
        </w:rPr>
        <w:t>до истечения срока обязательного хранения документов.</w:t>
      </w:r>
    </w:p>
    <w:p w:rsidR="00834AAB" w:rsidRPr="006B7320" w:rsidRDefault="00834AAB" w:rsidP="00834AAB">
      <w:pPr>
        <w:jc w:val="both"/>
        <w:rPr>
          <w:rFonts w:ascii="Times New Roman" w:hAnsi="Times New Roman" w:cs="Times New Roman"/>
          <w:sz w:val="24"/>
          <w:szCs w:val="24"/>
        </w:rPr>
      </w:pPr>
      <w:r w:rsidRPr="006B7320">
        <w:rPr>
          <w:rFonts w:ascii="Times New Roman" w:hAnsi="Times New Roman" w:cs="Times New Roman"/>
          <w:sz w:val="24"/>
          <w:szCs w:val="24"/>
        </w:rPr>
        <w:t xml:space="preserve">    6. Согласие может быть отозвано мною в любое время на основании моего письменного заявления.</w:t>
      </w:r>
    </w:p>
    <w:p w:rsidR="00834AAB" w:rsidRPr="00726209" w:rsidRDefault="00834AAB" w:rsidP="00726209">
      <w:pPr>
        <w:rPr>
          <w:rFonts w:ascii="Times New Roman" w:hAnsi="Times New Roman" w:cs="Times New Roman"/>
          <w:b/>
          <w:sz w:val="24"/>
          <w:szCs w:val="24"/>
        </w:rPr>
      </w:pPr>
      <w:r w:rsidRPr="00726209">
        <w:rPr>
          <w:rFonts w:ascii="Times New Roman" w:hAnsi="Times New Roman" w:cs="Times New Roman"/>
          <w:b/>
          <w:sz w:val="24"/>
          <w:szCs w:val="24"/>
        </w:rPr>
        <w:t>Данные об операторе персональных данных:</w:t>
      </w:r>
    </w:p>
    <w:p w:rsidR="00834AAB" w:rsidRPr="00AA4DF3" w:rsidRDefault="00834AAB" w:rsidP="00834AAB">
      <w:pPr>
        <w:rPr>
          <w:rFonts w:ascii="Times New Roman" w:hAnsi="Times New Roman" w:cs="Times New Roman"/>
          <w:sz w:val="24"/>
          <w:szCs w:val="24"/>
        </w:rPr>
      </w:pPr>
      <w:r w:rsidRPr="00AA4DF3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 И. Ленина»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D6A96">
        <w:rPr>
          <w:rFonts w:ascii="Times New Roman" w:hAnsi="Times New Roman" w:cs="Times New Roman"/>
          <w:sz w:val="24"/>
          <w:szCs w:val="24"/>
        </w:rPr>
        <w:t>Адрес оператора: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DF3">
        <w:rPr>
          <w:rFonts w:ascii="Times New Roman" w:hAnsi="Times New Roman" w:cs="Times New Roman"/>
          <w:sz w:val="24"/>
          <w:szCs w:val="24"/>
        </w:rPr>
        <w:t>153003, г. Иваново, ул. Рабфаковская, д. 34</w:t>
      </w:r>
    </w:p>
    <w:p w:rsidR="00834AAB" w:rsidRPr="006B7320" w:rsidRDefault="00834AAB" w:rsidP="00834AAB">
      <w:pPr>
        <w:rPr>
          <w:rFonts w:ascii="Times New Roman" w:hAnsi="Times New Roman" w:cs="Times New Roman"/>
          <w:sz w:val="24"/>
          <w:szCs w:val="24"/>
        </w:rPr>
      </w:pPr>
      <w:r w:rsidRPr="006B7320">
        <w:rPr>
          <w:rFonts w:ascii="Times New Roman" w:hAnsi="Times New Roman" w:cs="Times New Roman"/>
          <w:b/>
          <w:sz w:val="24"/>
          <w:szCs w:val="24"/>
        </w:rPr>
        <w:t>Субъект персональных данных</w:t>
      </w:r>
      <w:r w:rsidRPr="006B7320">
        <w:rPr>
          <w:rFonts w:ascii="Times New Roman" w:hAnsi="Times New Roman" w:cs="Times New Roman"/>
          <w:sz w:val="24"/>
          <w:szCs w:val="24"/>
        </w:rPr>
        <w:t>:</w:t>
      </w:r>
    </w:p>
    <w:p w:rsidR="00222006" w:rsidRDefault="00834AAB" w:rsidP="00726209">
      <w:pPr>
        <w:spacing w:line="240" w:lineRule="auto"/>
        <w:rPr>
          <w:ins w:id="29" w:author="Таланов Сергей" w:date="2025-10-03T10:13:00Z"/>
          <w:rFonts w:ascii="Times New Roman" w:hAnsi="Times New Roman" w:cs="Times New Roman"/>
          <w:sz w:val="24"/>
          <w:szCs w:val="24"/>
        </w:rPr>
      </w:pPr>
      <w:r w:rsidRPr="006B7320">
        <w:rPr>
          <w:rFonts w:ascii="Times New Roman" w:hAnsi="Times New Roman" w:cs="Times New Roman"/>
          <w:sz w:val="24"/>
          <w:szCs w:val="24"/>
        </w:rPr>
        <w:t>Фамилия, имя, отчество</w:t>
      </w:r>
      <w:del w:id="30" w:author="Таланов Сергей" w:date="2025-10-03T10:13:00Z">
        <w:r w:rsidDel="00222006">
          <w:rPr>
            <w:rFonts w:ascii="Times New Roman" w:hAnsi="Times New Roman" w:cs="Times New Roman"/>
            <w:sz w:val="24"/>
            <w:szCs w:val="24"/>
          </w:rPr>
          <w:delText xml:space="preserve">:                                                                                                                                   </w:delText>
        </w:r>
      </w:del>
      <w:ins w:id="31" w:author="Таланов Сергей" w:date="2025-10-03T10:13:00Z">
        <w:r w:rsidR="00222006">
          <w:rPr>
            <w:rFonts w:ascii="Times New Roman" w:hAnsi="Times New Roman" w:cs="Times New Roman"/>
            <w:sz w:val="24"/>
            <w:szCs w:val="24"/>
          </w:rPr>
          <w:t>:</w:t>
        </w:r>
        <w:r w:rsidR="00222006">
          <w:rPr>
            <w:rFonts w:ascii="Times New Roman" w:hAnsi="Times New Roman" w:cs="Times New Roman"/>
            <w:sz w:val="24"/>
            <w:szCs w:val="24"/>
          </w:rPr>
          <w:t>____________________________________________________________</w:t>
        </w:r>
      </w:ins>
    </w:p>
    <w:p w:rsidR="00222006" w:rsidRDefault="00834AAB" w:rsidP="00726209">
      <w:pPr>
        <w:spacing w:line="240" w:lineRule="auto"/>
        <w:rPr>
          <w:ins w:id="32" w:author="Таланов Сергей" w:date="2025-10-03T10:14:00Z"/>
          <w:rFonts w:ascii="Times New Roman" w:hAnsi="Times New Roman" w:cs="Times New Roman"/>
          <w:sz w:val="24"/>
          <w:szCs w:val="24"/>
        </w:rPr>
      </w:pPr>
      <w:r w:rsidRPr="006B7320">
        <w:rPr>
          <w:rFonts w:ascii="Times New Roman" w:hAnsi="Times New Roman" w:cs="Times New Roman"/>
          <w:sz w:val="24"/>
          <w:szCs w:val="24"/>
        </w:rPr>
        <w:t>Адре</w:t>
      </w:r>
      <w:r>
        <w:rPr>
          <w:rFonts w:ascii="Times New Roman" w:hAnsi="Times New Roman" w:cs="Times New Roman"/>
          <w:sz w:val="24"/>
          <w:szCs w:val="24"/>
        </w:rPr>
        <w:t>с</w:t>
      </w:r>
      <w:del w:id="33" w:author="Таланов Сергей" w:date="2025-10-03T10:13:00Z">
        <w:r w:rsidDel="00222006">
          <w:rPr>
            <w:rFonts w:ascii="Times New Roman" w:hAnsi="Times New Roman" w:cs="Times New Roman"/>
            <w:sz w:val="24"/>
            <w:szCs w:val="24"/>
          </w:rPr>
          <w:delText xml:space="preserve">:                                                                                                                                                               </w:delText>
        </w:r>
      </w:del>
      <w:ins w:id="34" w:author="Таланов Сергей" w:date="2025-10-03T10:13:00Z">
        <w:r w:rsidR="00222006">
          <w:rPr>
            <w:rFonts w:ascii="Times New Roman" w:hAnsi="Times New Roman" w:cs="Times New Roman"/>
            <w:sz w:val="24"/>
            <w:szCs w:val="24"/>
          </w:rPr>
          <w:t>:</w:t>
        </w:r>
        <w:r w:rsidR="00222006">
          <w:rPr>
            <w:rFonts w:ascii="Times New Roman" w:hAnsi="Times New Roman" w:cs="Times New Roman"/>
            <w:sz w:val="24"/>
            <w:szCs w:val="24"/>
          </w:rPr>
          <w:t>___________________________________________________________________________</w:t>
        </w:r>
      </w:ins>
    </w:p>
    <w:p w:rsidR="00834AAB" w:rsidDel="00222006" w:rsidRDefault="00834AAB" w:rsidP="00726209">
      <w:pPr>
        <w:spacing w:line="240" w:lineRule="auto"/>
        <w:rPr>
          <w:del w:id="35" w:author="Таланов Сергей" w:date="2025-10-03T10:14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</w:t>
      </w:r>
      <w:ins w:id="36" w:author="Таланов Сергей" w:date="2025-10-03T10:14:00Z">
        <w:r w:rsidR="00222006">
          <w:rPr>
            <w:rFonts w:ascii="Times New Roman" w:hAnsi="Times New Roman" w:cs="Times New Roman"/>
            <w:sz w:val="24"/>
            <w:szCs w:val="24"/>
          </w:rPr>
          <w:t>:</w:t>
        </w:r>
      </w:ins>
      <w:del w:id="37" w:author="Таланов Сергей" w:date="2025-10-03T10:14:00Z">
        <w:r w:rsidDel="00222006">
          <w:rPr>
            <w:rFonts w:ascii="Times New Roman" w:hAnsi="Times New Roman" w:cs="Times New Roman"/>
            <w:sz w:val="24"/>
            <w:szCs w:val="24"/>
          </w:rPr>
          <w:delText>:</w:delText>
        </w:r>
        <w:r w:rsidRPr="00FD6A96" w:rsidDel="00222006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       </w:delText>
        </w:r>
        <w:r w:rsidDel="00222006">
          <w:rPr>
            <w:rFonts w:ascii="Times New Roman" w:hAnsi="Times New Roman" w:cs="Times New Roman"/>
            <w:sz w:val="24"/>
            <w:szCs w:val="24"/>
          </w:rPr>
          <w:delText xml:space="preserve">                                </w:delText>
        </w:r>
      </w:del>
    </w:p>
    <w:p w:rsidR="00222006" w:rsidRDefault="00222006" w:rsidP="00726209">
      <w:pPr>
        <w:spacing w:line="240" w:lineRule="auto"/>
        <w:rPr>
          <w:ins w:id="38" w:author="Таланов Сергей" w:date="2025-10-03T10:15:00Z"/>
          <w:rFonts w:ascii="Times New Roman" w:hAnsi="Times New Roman" w:cs="Times New Roman"/>
          <w:sz w:val="24"/>
          <w:szCs w:val="24"/>
        </w:rPr>
      </w:pPr>
      <w:ins w:id="39" w:author="Таланов Сергей" w:date="2025-10-03T10:14:00Z">
        <w:r>
          <w:rPr>
            <w:rFonts w:ascii="Times New Roman" w:hAnsi="Times New Roman" w:cs="Times New Roman"/>
            <w:sz w:val="24"/>
            <w:szCs w:val="24"/>
          </w:rPr>
          <w:t>_______________________________________________________________</w:t>
        </w:r>
      </w:ins>
    </w:p>
    <w:p w:rsidR="00400605" w:rsidRDefault="00834AAB" w:rsidP="00726209">
      <w:pPr>
        <w:spacing w:line="240" w:lineRule="auto"/>
        <w:rPr>
          <w:ins w:id="40" w:author="Кутумова Елена Владимировна" w:date="2025-10-02T18:38:00Z"/>
          <w:rFonts w:ascii="Times New Roman" w:hAnsi="Times New Roman" w:cs="Times New Roman"/>
          <w:sz w:val="24"/>
          <w:szCs w:val="24"/>
        </w:rPr>
      </w:pPr>
      <w:del w:id="41" w:author="Таланов Сергей" w:date="2025-10-03T10:14:00Z">
        <w:r w:rsidDel="00222006">
          <w:rPr>
            <w:rFonts w:ascii="Times New Roman" w:hAnsi="Times New Roman" w:cs="Times New Roman"/>
            <w:sz w:val="24"/>
            <w:szCs w:val="24"/>
          </w:rPr>
          <w:delText xml:space="preserve">                  </w:delText>
        </w:r>
      </w:del>
    </w:p>
    <w:p w:rsidR="00834AAB" w:rsidRPr="00FD6A96" w:rsidRDefault="00400605" w:rsidP="00726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ins w:id="42" w:author="Кутумова Елена Владимировна" w:date="2025-10-02T18:38:00Z">
        <w:r>
          <w:rPr>
            <w:rFonts w:ascii="Times New Roman" w:hAnsi="Times New Roman" w:cs="Times New Roman"/>
            <w:sz w:val="24"/>
            <w:szCs w:val="24"/>
          </w:rPr>
          <w:t xml:space="preserve">                  </w:t>
        </w:r>
      </w:ins>
      <w:r w:rsidR="00834AAB">
        <w:rPr>
          <w:rFonts w:ascii="Times New Roman" w:hAnsi="Times New Roman" w:cs="Times New Roman"/>
          <w:sz w:val="24"/>
          <w:szCs w:val="24"/>
        </w:rPr>
        <w:t xml:space="preserve"> </w:t>
      </w:r>
      <w:r w:rsidR="00834AAB" w:rsidRPr="00FD6A96">
        <w:rPr>
          <w:rFonts w:ascii="Times New Roman" w:hAnsi="Times New Roman" w:cs="Times New Roman"/>
          <w:sz w:val="24"/>
          <w:szCs w:val="24"/>
        </w:rPr>
        <w:t xml:space="preserve"> _____</w:t>
      </w:r>
      <w:r w:rsidR="00834AAB">
        <w:rPr>
          <w:rFonts w:ascii="Times New Roman" w:hAnsi="Times New Roman" w:cs="Times New Roman"/>
          <w:sz w:val="24"/>
          <w:szCs w:val="24"/>
        </w:rPr>
        <w:t>_____</w:t>
      </w:r>
      <w:r w:rsidR="00834AAB" w:rsidRPr="00FD6A96">
        <w:rPr>
          <w:rFonts w:ascii="Times New Roman" w:hAnsi="Times New Roman" w:cs="Times New Roman"/>
          <w:sz w:val="24"/>
          <w:szCs w:val="24"/>
        </w:rPr>
        <w:t xml:space="preserve">___                                  </w:t>
      </w:r>
      <w:r w:rsidR="00834AAB">
        <w:rPr>
          <w:rFonts w:ascii="Times New Roman" w:hAnsi="Times New Roman" w:cs="Times New Roman"/>
          <w:sz w:val="24"/>
          <w:szCs w:val="24"/>
        </w:rPr>
        <w:t xml:space="preserve">  </w:t>
      </w:r>
      <w:ins w:id="43" w:author="Кутумова Елена Владимировна" w:date="2025-09-15T19:07:00Z">
        <w:r w:rsidR="00357ADF">
          <w:rPr>
            <w:rFonts w:ascii="Times New Roman" w:hAnsi="Times New Roman" w:cs="Times New Roman"/>
            <w:sz w:val="24"/>
            <w:szCs w:val="24"/>
          </w:rPr>
          <w:t>(</w:t>
        </w:r>
      </w:ins>
      <w:r w:rsidR="00834AAB" w:rsidRPr="00FD6A96">
        <w:rPr>
          <w:rFonts w:ascii="Times New Roman" w:hAnsi="Times New Roman" w:cs="Times New Roman"/>
          <w:sz w:val="24"/>
          <w:szCs w:val="24"/>
        </w:rPr>
        <w:t>___________________)</w:t>
      </w:r>
    </w:p>
    <w:p w:rsidR="00834AAB" w:rsidRPr="006B7320" w:rsidDel="00222006" w:rsidRDefault="00834AAB" w:rsidP="00834AAB">
      <w:pPr>
        <w:rPr>
          <w:del w:id="44" w:author="Таланов Сергей" w:date="2025-10-03T10:15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 xml:space="preserve">                                                </w:t>
      </w:r>
      <w:r w:rsidRPr="00AA4DF3">
        <w:rPr>
          <w:rFonts w:ascii="Times New Roman" w:hAnsi="Times New Roman" w:cs="Times New Roman"/>
          <w:sz w:val="14"/>
          <w:szCs w:val="24"/>
        </w:rPr>
        <w:t>(подпись)</w:t>
      </w:r>
      <w:r>
        <w:rPr>
          <w:rFonts w:ascii="Times New Roman" w:hAnsi="Times New Roman" w:cs="Times New Roman"/>
          <w:sz w:val="14"/>
          <w:szCs w:val="24"/>
        </w:rPr>
        <w:t xml:space="preserve">                                                                                                      </w:t>
      </w:r>
      <w:r w:rsidRPr="00AA4DF3">
        <w:rPr>
          <w:rFonts w:ascii="Times New Roman" w:hAnsi="Times New Roman" w:cs="Times New Roman"/>
          <w:sz w:val="14"/>
          <w:szCs w:val="24"/>
        </w:rPr>
        <w:t>(ФИО)</w:t>
      </w:r>
      <w:bookmarkStart w:id="45" w:name="_GoBack"/>
      <w:bookmarkEnd w:id="45"/>
    </w:p>
    <w:p w:rsidR="00034080" w:rsidRDefault="00034080"/>
    <w:sectPr w:rsidR="00034080" w:rsidSect="00834AAB">
      <w:pgSz w:w="11907" w:h="16839"/>
      <w:pgMar w:top="720" w:right="720" w:bottom="56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D6E" w:rsidRDefault="00070D6E" w:rsidP="00D762D5">
      <w:pPr>
        <w:spacing w:after="0" w:line="240" w:lineRule="auto"/>
      </w:pPr>
      <w:r>
        <w:separator/>
      </w:r>
    </w:p>
  </w:endnote>
  <w:endnote w:type="continuationSeparator" w:id="0">
    <w:p w:rsidR="00070D6E" w:rsidRDefault="00070D6E" w:rsidP="00D7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D6E" w:rsidRDefault="00070D6E" w:rsidP="00D762D5">
      <w:pPr>
        <w:spacing w:after="0" w:line="240" w:lineRule="auto"/>
      </w:pPr>
      <w:r>
        <w:separator/>
      </w:r>
    </w:p>
  </w:footnote>
  <w:footnote w:type="continuationSeparator" w:id="0">
    <w:p w:rsidR="00070D6E" w:rsidRDefault="00070D6E" w:rsidP="00D76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AB"/>
    <w:rsid w:val="00034080"/>
    <w:rsid w:val="00070D6E"/>
    <w:rsid w:val="000A67C0"/>
    <w:rsid w:val="00152A47"/>
    <w:rsid w:val="00222006"/>
    <w:rsid w:val="00312033"/>
    <w:rsid w:val="00314DEE"/>
    <w:rsid w:val="003179EA"/>
    <w:rsid w:val="00322776"/>
    <w:rsid w:val="00357ADF"/>
    <w:rsid w:val="003A0167"/>
    <w:rsid w:val="00400605"/>
    <w:rsid w:val="006237FC"/>
    <w:rsid w:val="00715330"/>
    <w:rsid w:val="00726209"/>
    <w:rsid w:val="0078447C"/>
    <w:rsid w:val="008335F4"/>
    <w:rsid w:val="00834AAB"/>
    <w:rsid w:val="008D0B95"/>
    <w:rsid w:val="00B5511A"/>
    <w:rsid w:val="00D762D5"/>
    <w:rsid w:val="00F41BFD"/>
    <w:rsid w:val="00FD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4AA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4AA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4AAB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AA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76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2D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76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2D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4AA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4AA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4AAB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AA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76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2D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76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2D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Кутумова Елена Владимировна</dc:creator>
  <cp:lastModifiedBy>Таланов Сергей</cp:lastModifiedBy>
  <cp:revision>2</cp:revision>
  <cp:lastPrinted>2025-09-15T15:05:00Z</cp:lastPrinted>
  <dcterms:created xsi:type="dcterms:W3CDTF">2025-10-03T07:16:00Z</dcterms:created>
  <dcterms:modified xsi:type="dcterms:W3CDTF">2025-10-03T07:16:00Z</dcterms:modified>
</cp:coreProperties>
</file>